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5739" w14:textId="77777777" w:rsidR="00EA0DC1" w:rsidRDefault="00DE41BF">
      <w:pPr>
        <w:pStyle w:val="Kop1"/>
      </w:pPr>
      <w:r>
        <w:rPr>
          <w:noProof/>
        </w:rPr>
        <w:drawing>
          <wp:inline distT="0" distB="0" distL="0" distR="0" wp14:anchorId="7AF1AE1E" wp14:editId="24B1A837">
            <wp:extent cx="2895600" cy="1266825"/>
            <wp:effectExtent l="0" t="0" r="0" b="9525"/>
            <wp:docPr id="1" name="Afbeelding 1" descr="IO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N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700BF" w14:textId="77777777" w:rsidR="00EA0DC1" w:rsidRDefault="00EA0DC1">
      <w:pPr>
        <w:pStyle w:val="Kop1"/>
      </w:pPr>
    </w:p>
    <w:p w14:paraId="08946D77" w14:textId="77777777" w:rsidR="00EA0DC1" w:rsidRDefault="00EA0DC1">
      <w:pPr>
        <w:pStyle w:val="Kop1"/>
      </w:pPr>
    </w:p>
    <w:p w14:paraId="41382C0C" w14:textId="77777777" w:rsidR="00EA0DC1" w:rsidRDefault="00EA0DC1">
      <w:pPr>
        <w:pStyle w:val="Kop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VERKLARING INSCHRIJVING PATIËNT</w:t>
      </w:r>
    </w:p>
    <w:p w14:paraId="22FE9C95" w14:textId="77777777" w:rsidR="00EA0DC1" w:rsidRDefault="00EA0DC1">
      <w:pPr>
        <w:rPr>
          <w:rFonts w:ascii="Calibri" w:hAnsi="Calibri"/>
        </w:rPr>
      </w:pPr>
    </w:p>
    <w:p w14:paraId="1CC9B9E7" w14:textId="77777777" w:rsidR="00EA0DC1" w:rsidRDefault="00EA0DC1">
      <w:pPr>
        <w:pStyle w:val="Kop1"/>
        <w:rPr>
          <w:rFonts w:ascii="Calibri" w:hAnsi="Calibri"/>
        </w:rPr>
      </w:pPr>
      <w:r>
        <w:rPr>
          <w:rFonts w:ascii="Calibri" w:hAnsi="Calibri"/>
        </w:rPr>
        <w:t>Gegevens huisarts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6644"/>
      </w:tblGrid>
      <w:tr w:rsidR="00EA0DC1" w14:paraId="3DEA0F3D" w14:textId="77777777">
        <w:tc>
          <w:tcPr>
            <w:tcW w:w="0" w:type="auto"/>
            <w:vAlign w:val="bottom"/>
          </w:tcPr>
          <w:p w14:paraId="01ED881F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naam huisartsenpraktijk</w:t>
            </w:r>
          </w:p>
          <w:p w14:paraId="108BBF64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644" w:type="dxa"/>
          </w:tcPr>
          <w:p w14:paraId="5C3A26A9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5FB02E34" w14:textId="77777777">
        <w:tc>
          <w:tcPr>
            <w:tcW w:w="0" w:type="auto"/>
            <w:vAlign w:val="bottom"/>
          </w:tcPr>
          <w:p w14:paraId="57577BF0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naam huisarts </w:t>
            </w:r>
          </w:p>
          <w:p w14:paraId="523A8BCA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644" w:type="dxa"/>
          </w:tcPr>
          <w:p w14:paraId="2B11A9EA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4EEC112E" w14:textId="77777777">
        <w:tc>
          <w:tcPr>
            <w:tcW w:w="0" w:type="auto"/>
            <w:vAlign w:val="bottom"/>
          </w:tcPr>
          <w:p w14:paraId="04E96393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 </w:t>
            </w:r>
          </w:p>
          <w:p w14:paraId="089DBA59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644" w:type="dxa"/>
          </w:tcPr>
          <w:p w14:paraId="2602A7CC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2DCE08AC" w14:textId="77777777">
        <w:tc>
          <w:tcPr>
            <w:tcW w:w="0" w:type="auto"/>
            <w:vAlign w:val="bottom"/>
          </w:tcPr>
          <w:p w14:paraId="515BE3E8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 en woonplaats</w:t>
            </w:r>
          </w:p>
          <w:p w14:paraId="4D431F16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644" w:type="dxa"/>
          </w:tcPr>
          <w:p w14:paraId="230C66BC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576C1CD1" w14:textId="77777777">
        <w:tc>
          <w:tcPr>
            <w:tcW w:w="0" w:type="auto"/>
            <w:vAlign w:val="bottom"/>
          </w:tcPr>
          <w:p w14:paraId="542F882C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zorgverlenersnummer</w:t>
            </w:r>
          </w:p>
          <w:p w14:paraId="3E87EA15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644" w:type="dxa"/>
          </w:tcPr>
          <w:p w14:paraId="7F2C0942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51E13FC6" w14:textId="77777777">
        <w:tc>
          <w:tcPr>
            <w:tcW w:w="0" w:type="auto"/>
            <w:vAlign w:val="bottom"/>
          </w:tcPr>
          <w:p w14:paraId="699A50DF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praktijknummer</w:t>
            </w:r>
          </w:p>
          <w:p w14:paraId="601D57C5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644" w:type="dxa"/>
          </w:tcPr>
          <w:p w14:paraId="60BD1BD2" w14:textId="77777777" w:rsidR="00EA0DC1" w:rsidRDefault="00EA0DC1">
            <w:pPr>
              <w:rPr>
                <w:rFonts w:ascii="Calibri" w:hAnsi="Calibri"/>
              </w:rPr>
            </w:pPr>
          </w:p>
        </w:tc>
      </w:tr>
    </w:tbl>
    <w:p w14:paraId="49586BC4" w14:textId="77777777" w:rsidR="00EA0DC1" w:rsidRDefault="00EA0DC1">
      <w:pPr>
        <w:rPr>
          <w:rFonts w:ascii="Calibri" w:hAnsi="Calibri"/>
        </w:rPr>
      </w:pPr>
    </w:p>
    <w:p w14:paraId="602B1A10" w14:textId="77777777" w:rsidR="00EA0DC1" w:rsidRDefault="00EA0DC1">
      <w:pPr>
        <w:pStyle w:val="Kop1"/>
        <w:rPr>
          <w:rFonts w:ascii="Calibri" w:hAnsi="Calibri"/>
        </w:rPr>
      </w:pPr>
      <w:r>
        <w:rPr>
          <w:rFonts w:ascii="Calibri" w:hAnsi="Calibri"/>
        </w:rPr>
        <w:t>Gegevens patiënt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06"/>
        <w:gridCol w:w="594"/>
        <w:gridCol w:w="1800"/>
        <w:gridCol w:w="2520"/>
      </w:tblGrid>
      <w:tr w:rsidR="00EA0DC1" w14:paraId="3EBEFF62" w14:textId="77777777">
        <w:tc>
          <w:tcPr>
            <w:tcW w:w="1330" w:type="dxa"/>
          </w:tcPr>
          <w:p w14:paraId="7093CC2C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voorletters      </w:t>
            </w:r>
          </w:p>
        </w:tc>
        <w:tc>
          <w:tcPr>
            <w:tcW w:w="3006" w:type="dxa"/>
          </w:tcPr>
          <w:p w14:paraId="710CB78E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naam</w:t>
            </w:r>
          </w:p>
        </w:tc>
        <w:tc>
          <w:tcPr>
            <w:tcW w:w="594" w:type="dxa"/>
          </w:tcPr>
          <w:p w14:paraId="0FEAC14B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M/V</w:t>
            </w:r>
          </w:p>
        </w:tc>
        <w:tc>
          <w:tcPr>
            <w:tcW w:w="1800" w:type="dxa"/>
          </w:tcPr>
          <w:p w14:paraId="3C0613B7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geboortedatum</w:t>
            </w:r>
          </w:p>
        </w:tc>
        <w:tc>
          <w:tcPr>
            <w:tcW w:w="2520" w:type="dxa"/>
          </w:tcPr>
          <w:p w14:paraId="502F3988" w14:textId="77777777" w:rsidR="00EA0DC1" w:rsidRDefault="00EA0DC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burgerservicenummer</w:t>
            </w:r>
            <w:proofErr w:type="spellEnd"/>
          </w:p>
        </w:tc>
      </w:tr>
      <w:tr w:rsidR="00EA0DC1" w14:paraId="5C9BC60A" w14:textId="77777777">
        <w:tc>
          <w:tcPr>
            <w:tcW w:w="1330" w:type="dxa"/>
          </w:tcPr>
          <w:p w14:paraId="4058186F" w14:textId="77777777" w:rsidR="00EA0DC1" w:rsidRDefault="00EA0DC1">
            <w:pPr>
              <w:rPr>
                <w:rFonts w:ascii="Calibri" w:hAnsi="Calibri"/>
              </w:rPr>
            </w:pPr>
          </w:p>
          <w:p w14:paraId="0EAE3F42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3006" w:type="dxa"/>
          </w:tcPr>
          <w:p w14:paraId="4DBD6DCA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594" w:type="dxa"/>
          </w:tcPr>
          <w:p w14:paraId="7729BBAA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1800" w:type="dxa"/>
          </w:tcPr>
          <w:p w14:paraId="17116E6F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14:paraId="12C64D9A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73EBDCEA" w14:textId="77777777">
        <w:trPr>
          <w:cantSplit/>
        </w:trPr>
        <w:tc>
          <w:tcPr>
            <w:tcW w:w="9250" w:type="dxa"/>
            <w:gridSpan w:val="5"/>
          </w:tcPr>
          <w:p w14:paraId="5F095735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vanaf …………… </w:t>
            </w:r>
            <w:r>
              <w:rPr>
                <w:rFonts w:ascii="Calibri" w:hAnsi="Calibri"/>
                <w:highlight w:val="yellow"/>
              </w:rPr>
              <w:t>(datum invullen)</w:t>
            </w:r>
            <w:r>
              <w:rPr>
                <w:rFonts w:ascii="Calibri" w:hAnsi="Calibri"/>
              </w:rPr>
              <w:t xml:space="preserve"> ingeschreven bij bovenstaande huisarts(</w:t>
            </w:r>
            <w:proofErr w:type="spellStart"/>
            <w:r>
              <w:rPr>
                <w:rFonts w:ascii="Calibri" w:hAnsi="Calibri"/>
              </w:rPr>
              <w:t>enpraktijk</w:t>
            </w:r>
            <w:proofErr w:type="spellEnd"/>
            <w:r>
              <w:rPr>
                <w:rFonts w:ascii="Calibri" w:hAnsi="Calibri"/>
              </w:rPr>
              <w:t>)</w:t>
            </w:r>
          </w:p>
          <w:p w14:paraId="04636379" w14:textId="77777777" w:rsidR="00EA0DC1" w:rsidRDefault="00EA0DC1">
            <w:pPr>
              <w:rPr>
                <w:rFonts w:ascii="Calibri" w:hAnsi="Calibri"/>
              </w:rPr>
            </w:pPr>
          </w:p>
        </w:tc>
      </w:tr>
    </w:tbl>
    <w:p w14:paraId="3A86F38C" w14:textId="77777777" w:rsidR="00EA0DC1" w:rsidRDefault="00EA0DC1">
      <w:pPr>
        <w:rPr>
          <w:rFonts w:ascii="Calibri" w:hAnsi="Calibri"/>
        </w:rPr>
      </w:pPr>
    </w:p>
    <w:p w14:paraId="663A031F" w14:textId="77777777" w:rsidR="00EA0DC1" w:rsidRDefault="00EA0DC1">
      <w:pPr>
        <w:rPr>
          <w:rFonts w:ascii="Calibri" w:hAnsi="Calibri"/>
        </w:rPr>
      </w:pPr>
      <w:r>
        <w:rPr>
          <w:rFonts w:ascii="Calibri" w:hAnsi="Calibri"/>
        </w:rPr>
        <w:t>Patiënt verklaart dat bovengenoemde huisarts zijn of haar vaste huisarts is.</w:t>
      </w:r>
    </w:p>
    <w:p w14:paraId="5A969E1E" w14:textId="77777777" w:rsidR="00EA0DC1" w:rsidRDefault="00EA0DC1">
      <w:pPr>
        <w:rPr>
          <w:rFonts w:ascii="Calibri" w:hAnsi="Calibri"/>
        </w:rPr>
      </w:pPr>
    </w:p>
    <w:p w14:paraId="5F3CC747" w14:textId="77777777" w:rsidR="00EA0DC1" w:rsidRDefault="00EA0DC1">
      <w:pPr>
        <w:pStyle w:val="Kop1"/>
        <w:numPr>
          <w:ins w:id="0" w:author="Unknown"/>
        </w:numPr>
        <w:rPr>
          <w:rFonts w:ascii="Calibri" w:hAnsi="Calibri"/>
          <w:b w:val="0"/>
          <w:bCs w:val="0"/>
        </w:rPr>
      </w:pPr>
      <w:r>
        <w:rPr>
          <w:rFonts w:ascii="Calibri" w:hAnsi="Calibri"/>
        </w:rPr>
        <w:t>Ondertekening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6313"/>
      </w:tblGrid>
      <w:tr w:rsidR="00EA0DC1" w14:paraId="3369FA11" w14:textId="77777777">
        <w:tc>
          <w:tcPr>
            <w:tcW w:w="2770" w:type="dxa"/>
          </w:tcPr>
          <w:p w14:paraId="39B5DB97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</w:t>
            </w:r>
          </w:p>
          <w:p w14:paraId="10B5FFCF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442" w:type="dxa"/>
          </w:tcPr>
          <w:p w14:paraId="31235468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2041863E" w14:textId="77777777">
        <w:tc>
          <w:tcPr>
            <w:tcW w:w="2770" w:type="dxa"/>
          </w:tcPr>
          <w:p w14:paraId="03AB2151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handtekening *</w:t>
            </w:r>
          </w:p>
          <w:p w14:paraId="5729CA4F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442" w:type="dxa"/>
          </w:tcPr>
          <w:p w14:paraId="79432724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4F03A63C" w14:textId="77777777">
        <w:tc>
          <w:tcPr>
            <w:tcW w:w="2770" w:type="dxa"/>
          </w:tcPr>
          <w:p w14:paraId="0CC7BD3C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naam ouder/verzorger</w:t>
            </w:r>
          </w:p>
          <w:p w14:paraId="65B36FED" w14:textId="77777777" w:rsidR="00EA0DC1" w:rsidRDefault="00EA0DC1">
            <w:pPr>
              <w:rPr>
                <w:rFonts w:ascii="Calibri" w:hAnsi="Calibri"/>
              </w:rPr>
            </w:pPr>
          </w:p>
        </w:tc>
        <w:tc>
          <w:tcPr>
            <w:tcW w:w="6442" w:type="dxa"/>
          </w:tcPr>
          <w:p w14:paraId="2FD9BBBA" w14:textId="77777777" w:rsidR="00EA0DC1" w:rsidRDefault="00EA0DC1">
            <w:pPr>
              <w:rPr>
                <w:rFonts w:ascii="Calibri" w:hAnsi="Calibri"/>
              </w:rPr>
            </w:pPr>
          </w:p>
        </w:tc>
      </w:tr>
      <w:tr w:rsidR="00EA0DC1" w14:paraId="747AA5B7" w14:textId="77777777">
        <w:tc>
          <w:tcPr>
            <w:tcW w:w="2770" w:type="dxa"/>
          </w:tcPr>
          <w:p w14:paraId="5A0D3991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handtekening </w:t>
            </w:r>
          </w:p>
          <w:p w14:paraId="48664D7C" w14:textId="77777777" w:rsidR="00EA0DC1" w:rsidRDefault="00EA0D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ouder/verzorger</w:t>
            </w:r>
          </w:p>
        </w:tc>
        <w:tc>
          <w:tcPr>
            <w:tcW w:w="6442" w:type="dxa"/>
          </w:tcPr>
          <w:p w14:paraId="17B777C6" w14:textId="77777777" w:rsidR="00EA0DC1" w:rsidRDefault="00EA0DC1">
            <w:pPr>
              <w:rPr>
                <w:rFonts w:ascii="Calibri" w:hAnsi="Calibri"/>
              </w:rPr>
            </w:pPr>
          </w:p>
        </w:tc>
      </w:tr>
    </w:tbl>
    <w:p w14:paraId="203465ED" w14:textId="77777777" w:rsidR="00EA0DC1" w:rsidRDefault="00EA0DC1">
      <w:pPr>
        <w:rPr>
          <w:rFonts w:ascii="Calibri" w:hAnsi="Calibri"/>
          <w:b/>
          <w:bCs/>
        </w:rPr>
      </w:pPr>
    </w:p>
    <w:p w14:paraId="15370619" w14:textId="77777777" w:rsidR="00EA0DC1" w:rsidRDefault="00EA0DC1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* </w:t>
      </w:r>
      <w:r>
        <w:rPr>
          <w:rFonts w:ascii="Calibri" w:hAnsi="Calibri"/>
        </w:rPr>
        <w:t>Bij minderjarigen moet de ouder of verzorger (ook) een handtekening zetten.</w:t>
      </w:r>
    </w:p>
    <w:sectPr w:rsidR="00EA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0"/>
    <w:rsid w:val="001F351A"/>
    <w:rsid w:val="005A1667"/>
    <w:rsid w:val="006D258C"/>
    <w:rsid w:val="007C0910"/>
    <w:rsid w:val="009331F7"/>
    <w:rsid w:val="00DE41BF"/>
    <w:rsid w:val="00E143F5"/>
    <w:rsid w:val="00E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9AAF6"/>
  <w15:docId w15:val="{929940E1-C711-483F-94CA-DCC8CB0D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143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1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F573-F41F-4123-B419-7FD06C47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van Schaik</dc:creator>
  <cp:lastModifiedBy>Marlot van den Berg</cp:lastModifiedBy>
  <cp:revision>2</cp:revision>
  <cp:lastPrinted>2015-03-10T13:17:00Z</cp:lastPrinted>
  <dcterms:created xsi:type="dcterms:W3CDTF">2021-06-08T11:54:00Z</dcterms:created>
  <dcterms:modified xsi:type="dcterms:W3CDTF">2021-06-08T11:54:00Z</dcterms:modified>
</cp:coreProperties>
</file>